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週休２日工事履行証明書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　様</w:t>
      </w:r>
    </w:p>
    <w:p>
      <w:pPr>
        <w:pStyle w:val="0"/>
        <w:ind w:firstLine="487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（受注者名）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安来市発注の下記工事について、週休２日工事の実績を証明願います。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工　事　名：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65"/>
          <w:kern w:val="0"/>
          <w:sz w:val="24"/>
          <w:fitText w:val="1355" w:id="1"/>
        </w:rPr>
        <w:t>工事箇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55" w:id="1"/>
        </w:rPr>
        <w:t>所</w:t>
      </w:r>
      <w:r>
        <w:rPr>
          <w:rFonts w:hint="eastAsia" w:ascii="ＭＳ 明朝" w:hAnsi="ＭＳ 明朝" w:eastAsia="ＭＳ 明朝"/>
          <w:sz w:val="24"/>
        </w:rPr>
        <w:t>：安来市　　　町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工　　　期：令和　　年　　月　　日　～　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竣工検査日：令和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65"/>
          <w:kern w:val="0"/>
          <w:sz w:val="24"/>
          <w:fitText w:val="1355" w:id="2"/>
        </w:rPr>
        <w:t>受注者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55" w:id="2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週休２日の実績内容：</w:t>
      </w:r>
      <w:ins w:id="0" w:author="原　淳" w:date="2025-02-03T16:54:00Z">
        <w:r>
          <w:rPr>
            <w:rFonts w:hint="eastAsia" w:ascii="ＭＳ 明朝" w:hAnsi="ＭＳ 明朝" w:eastAsia="ＭＳ 明朝"/>
            <w:sz w:val="24"/>
          </w:rPr>
          <w:t>●●</w:t>
        </w:r>
      </w:ins>
      <w:r>
        <w:rPr>
          <w:rFonts w:hint="eastAsia" w:ascii="ＭＳ 明朝" w:hAnsi="ＭＳ 明朝" w:eastAsia="ＭＳ 明朝"/>
          <w:sz w:val="24"/>
        </w:rPr>
        <w:t>４週</w:t>
      </w:r>
      <w:del w:id="1" w:author="原　淳" w:date="2025-02-03T16:54:00Z">
        <w:r>
          <w:rPr>
            <w:rFonts w:hint="eastAsia" w:ascii="ＭＳ 明朝" w:hAnsi="ＭＳ 明朝" w:eastAsia="ＭＳ 明朝"/>
            <w:sz w:val="24"/>
          </w:rPr>
          <w:delText>●</w:delText>
        </w:r>
      </w:del>
      <w:ins w:id="2" w:author="原　淳" w:date="2025-02-03T16:54:00Z">
        <w:r>
          <w:rPr>
            <w:rFonts w:hint="eastAsia" w:ascii="ＭＳ 明朝" w:hAnsi="ＭＳ 明朝" w:eastAsia="ＭＳ 明朝"/>
            <w:sz w:val="24"/>
          </w:rPr>
          <w:t>８</w:t>
        </w:r>
      </w:ins>
      <w:r>
        <w:rPr>
          <w:rFonts w:hint="eastAsia" w:ascii="ＭＳ 明朝" w:hAnsi="ＭＳ 明朝" w:eastAsia="ＭＳ 明朝"/>
          <w:sz w:val="24"/>
        </w:rPr>
        <w:t>休以上（現場閉所率</w:t>
      </w:r>
      <w:del w:id="3" w:author="原　淳" w:date="2025-02-03T16:54:00Z">
        <w:r>
          <w:rPr>
            <w:rFonts w:hint="eastAsia" w:ascii="ＭＳ 明朝" w:hAnsi="ＭＳ 明朝" w:eastAsia="ＭＳ 明朝"/>
            <w:sz w:val="24"/>
          </w:rPr>
          <w:delText>●●</w:delText>
        </w:r>
      </w:del>
      <w:ins w:id="4" w:author="原　淳" w:date="2025-02-03T16:54:00Z">
        <w:r>
          <w:rPr>
            <w:rFonts w:hint="eastAsia" w:ascii="ＭＳ 明朝" w:hAnsi="ＭＳ 明朝" w:eastAsia="ＭＳ 明朝"/>
            <w:sz w:val="24"/>
            <w:u w:val="single" w:color="auto"/>
          </w:rPr>
          <w:t>２８</w:t>
        </w:r>
      </w:ins>
      <w:r>
        <w:rPr>
          <w:rFonts w:hint="default" w:ascii="ＭＳ 明朝" w:hAnsi="ＭＳ 明朝" w:eastAsia="ＭＳ 明朝"/>
          <w:sz w:val="24"/>
        </w:rPr>
        <w:t>.</w:t>
      </w:r>
      <w:del w:id="5" w:author="原　淳" w:date="2025-02-03T16:55:00Z">
        <w:r>
          <w:rPr>
            <w:rFonts w:hint="default" w:ascii="ＭＳ 明朝" w:hAnsi="ＭＳ 明朝" w:eastAsia="ＭＳ 明朝"/>
            <w:sz w:val="24"/>
          </w:rPr>
          <w:delText>●</w:delText>
        </w:r>
      </w:del>
      <w:ins w:id="6" w:author="原　淳" w:date="2025-02-03T16:55:00Z">
        <w:r>
          <w:rPr>
            <w:rFonts w:hint="eastAsia" w:ascii="ＭＳ 明朝" w:hAnsi="ＭＳ 明朝" w:eastAsia="ＭＳ 明朝"/>
            <w:sz w:val="24"/>
            <w:u w:val="single" w:color="auto"/>
          </w:rPr>
          <w:t>５</w:t>
        </w:r>
      </w:ins>
      <w:r>
        <w:rPr>
          <w:rFonts w:hint="default" w:ascii="ＭＳ 明朝" w:hAnsi="ＭＳ 明朝" w:eastAsia="ＭＳ 明朝"/>
          <w:sz w:val="24"/>
        </w:rPr>
        <w:t>％以上）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7" w:name="_GoBack"/>
      <w:bookmarkEnd w:id="7"/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※●に下記を参考に該当の</w:t>
      </w:r>
      <w:del w:id="8" w:author="原　淳" w:date="2025-02-03T16:55:00Z">
        <w:r>
          <w:rPr>
            <w:rFonts w:hint="eastAsia" w:ascii="ＭＳ 明朝" w:hAnsi="ＭＳ 明朝" w:eastAsia="ＭＳ 明朝"/>
            <w:sz w:val="24"/>
            <w:u w:val="single" w:color="auto"/>
          </w:rPr>
          <w:delText>数字</w:delText>
        </w:r>
      </w:del>
      <w:ins w:id="9" w:author="原　淳" w:date="2025-02-03T16:55:00Z">
        <w:r>
          <w:rPr>
            <w:rFonts w:hint="eastAsia" w:ascii="ＭＳ 明朝" w:hAnsi="ＭＳ 明朝" w:eastAsia="ＭＳ 明朝"/>
            <w:sz w:val="24"/>
            <w:u w:val="single" w:color="auto"/>
          </w:rPr>
          <w:t>文言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を記載する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①</w:t>
      </w:r>
      <w:ins w:id="10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t>月単位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４週８休以上</w:t>
      </w:r>
      <w:del w:id="11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delText>　　　</w:delText>
        </w:r>
      </w:del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del w:id="12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delText>　</w:delText>
        </w:r>
      </w:del>
      <w:r>
        <w:rPr>
          <w:rFonts w:hint="eastAsia" w:ascii="ＭＳ 明朝" w:hAnsi="ＭＳ 明朝" w:eastAsia="ＭＳ 明朝"/>
          <w:sz w:val="24"/>
          <w:u w:val="single" w:color="auto"/>
        </w:rPr>
        <w:t>（現場閉所率２８．５％以上）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②</w:t>
      </w:r>
      <w:ins w:id="13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t>通期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４週</w:t>
      </w:r>
      <w:del w:id="14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delText>７</w:delText>
        </w:r>
      </w:del>
      <w:ins w:id="15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t>８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休以上</w:t>
      </w:r>
      <w:del w:id="16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delText>４週８休未満</w:delText>
        </w:r>
      </w:del>
      <w:ins w:id="17" w:author="原　淳" w:date="2025-02-03T16:53:00Z">
        <w:r>
          <w:rPr>
            <w:rFonts w:hint="eastAsia" w:ascii="ＭＳ 明朝" w:hAnsi="ＭＳ 明朝" w:eastAsia="ＭＳ 明朝"/>
            <w:sz w:val="24"/>
            <w:u w:val="single" w:color="auto"/>
          </w:rPr>
          <w:t>　　　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（現場閉所率２</w:t>
      </w:r>
      <w:del w:id="18" w:author="原　淳" w:date="2025-02-03T16:54:00Z">
        <w:r>
          <w:rPr>
            <w:rFonts w:hint="eastAsia" w:ascii="ＭＳ 明朝" w:hAnsi="ＭＳ 明朝" w:eastAsia="ＭＳ 明朝"/>
            <w:sz w:val="24"/>
            <w:u w:val="single" w:color="auto"/>
          </w:rPr>
          <w:delText>５</w:delText>
        </w:r>
      </w:del>
      <w:ins w:id="19" w:author="原　淳" w:date="2025-02-03T16:54:00Z">
        <w:r>
          <w:rPr>
            <w:rFonts w:hint="eastAsia" w:ascii="ＭＳ 明朝" w:hAnsi="ＭＳ 明朝" w:eastAsia="ＭＳ 明朝"/>
            <w:sz w:val="24"/>
            <w:u w:val="single" w:color="auto"/>
          </w:rPr>
          <w:t>８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．</w:t>
      </w:r>
      <w:del w:id="20" w:author="原　淳" w:date="2025-02-03T16:54:00Z">
        <w:r>
          <w:rPr>
            <w:rFonts w:hint="eastAsia" w:ascii="ＭＳ 明朝" w:hAnsi="ＭＳ 明朝" w:eastAsia="ＭＳ 明朝"/>
            <w:sz w:val="24"/>
            <w:u w:val="single" w:color="auto"/>
          </w:rPr>
          <w:delText>０</w:delText>
        </w:r>
      </w:del>
      <w:ins w:id="21" w:author="原　淳" w:date="2025-02-03T16:54:00Z">
        <w:r>
          <w:rPr>
            <w:rFonts w:hint="eastAsia" w:ascii="ＭＳ 明朝" w:hAnsi="ＭＳ 明朝" w:eastAsia="ＭＳ 明朝"/>
            <w:sz w:val="24"/>
            <w:u w:val="single" w:color="auto"/>
          </w:rPr>
          <w:t>５</w:t>
        </w:r>
      </w:ins>
      <w:r>
        <w:rPr>
          <w:rFonts w:hint="eastAsia" w:ascii="ＭＳ 明朝" w:hAnsi="ＭＳ 明朝" w:eastAsia="ＭＳ 明朝"/>
          <w:sz w:val="24"/>
          <w:u w:val="single" w:color="auto"/>
        </w:rPr>
        <w:t>％以上）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  <w:del w:id="22" w:author="原　淳" w:date="2025-02-03T16:53:00Z"/>
        </w:rPr>
      </w:pPr>
      <w:del w:id="23" w:author="原　淳" w:date="2025-02-03T16:53:00Z">
        <w:r>
          <w:rPr>
            <w:rFonts w:hint="eastAsia" w:ascii="ＭＳ 明朝" w:hAnsi="ＭＳ 明朝" w:eastAsia="ＭＳ 明朝"/>
            <w:sz w:val="24"/>
          </w:rPr>
          <w:delText>　　　　</w:delText>
        </w:r>
        <w:r>
          <w:rPr>
            <w:rFonts w:hint="eastAsia" w:ascii="ＭＳ 明朝" w:hAnsi="ＭＳ 明朝" w:eastAsia="ＭＳ 明朝"/>
            <w:sz w:val="24"/>
            <w:u w:val="single" w:color="auto"/>
          </w:rPr>
          <w:delText>③４週６休以上４週７休未満（現場閉所率２１．４％以上）</w:delText>
        </w:r>
      </w:del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※下線部分は該当内容を記載後、行を削除すること。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上記のとおり、相違いないことを証明します。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　年　　　月　　　日</w:t>
      </w:r>
    </w:p>
    <w:p>
      <w:pPr>
        <w:pStyle w:val="0"/>
        <w:ind w:firstLine="541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（証明者）</w:t>
      </w:r>
    </w:p>
    <w:p>
      <w:pPr>
        <w:pStyle w:val="0"/>
        <w:ind w:firstLine="2165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　　　　　　　　　　　　　　　　　印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6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292</Characters>
  <Application>JUST Note</Application>
  <Lines>30</Lines>
  <Paragraphs>21</Paragraphs>
  <CharactersWithSpaces>389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原　淳</cp:lastModifiedBy>
  <cp:lastPrinted>2023-08-14T01:54:00Z</cp:lastPrinted>
  <dcterms:created xsi:type="dcterms:W3CDTF">2023-08-16T06:52:00Z</dcterms:created>
  <dcterms:modified xsi:type="dcterms:W3CDTF">2023-08-16T06:52:35Z</dcterms:modified>
  <cp:revision>3</cp:revision>
</cp:coreProperties>
</file>